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汽车行业H公司对接匈牙利S</w:t>
      </w:r>
      <w:r>
        <w:rPr>
          <w:b/>
          <w:bCs/>
          <w:sz w:val="32"/>
          <w:szCs w:val="40"/>
        </w:rPr>
        <w:t>MR EDI</w:t>
      </w:r>
      <w:r>
        <w:rPr>
          <w:rFonts w:hint="eastAsia"/>
          <w:b/>
          <w:bCs/>
          <w:sz w:val="32"/>
          <w:szCs w:val="40"/>
        </w:rPr>
        <w:t>项目案例</w:t>
      </w:r>
    </w:p>
    <w:p>
      <w:pPr>
        <w:jc w:val="center"/>
        <w:rPr>
          <w:b/>
          <w:bCs/>
          <w:sz w:val="32"/>
          <w:szCs w:val="40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项目背景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SMR集团是全球汽车后视镜系统，门把手汽车零部件的领先制造商。目前，S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在全球已设有20余家生产型工厂，并已形成世界范围内</w:t>
      </w:r>
      <w:ins w:id="0" w:author="Iris" w:date="2022-03-24T14:09:27Z">
        <w:r>
          <w:rPr>
            <w:rFonts w:hint="eastAsia"/>
            <w:sz w:val="24"/>
            <w:szCs w:val="32"/>
            <w:lang w:val="en-US" w:eastAsia="zh-CN"/>
          </w:rPr>
          <w:t>的</w:t>
        </w:r>
      </w:ins>
      <w:r>
        <w:rPr>
          <w:rFonts w:hint="eastAsia"/>
          <w:sz w:val="24"/>
          <w:szCs w:val="32"/>
        </w:rPr>
        <w:t>销售网络。</w:t>
      </w:r>
      <w:del w:id="1" w:author="Cara" w:date="2022-03-24T12:03:00Z">
        <w:r>
          <w:rPr>
            <w:rFonts w:hint="eastAsia"/>
            <w:sz w:val="24"/>
            <w:szCs w:val="32"/>
          </w:rPr>
          <w:delText>，</w:delText>
        </w:r>
      </w:del>
      <w:r>
        <w:rPr>
          <w:rFonts w:hint="eastAsia"/>
          <w:sz w:val="24"/>
          <w:szCs w:val="32"/>
        </w:rPr>
        <w:t>产品供应北京奔驰、上汽大众、特斯拉、吉利、长城、福特、捷豹路虎等知名汽车厂商。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庞大的业务量以及客户群使得他们需要处理大量的业务数据，为了提高供应链效率和准确性、增大双方利润，S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推荐其供应商接入E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，实现业务流程的自动化处理。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汽车行业H公司致力于汽车零件的研发与制造，通过成熟的工艺</w:t>
      </w:r>
      <w:del w:id="2" w:author="Iris" w:date="2022-03-24T14:15:26Z">
        <w:r>
          <w:rPr>
            <w:rFonts w:hint="eastAsia"/>
            <w:sz w:val="24"/>
            <w:szCs w:val="32"/>
          </w:rPr>
          <w:delText>客</w:delText>
        </w:r>
      </w:del>
      <w:del w:id="3" w:author="Iris" w:date="2022-03-24T14:15:25Z">
        <w:r>
          <w:rPr>
            <w:rFonts w:hint="eastAsia"/>
            <w:sz w:val="24"/>
            <w:szCs w:val="32"/>
          </w:rPr>
          <w:delText>户</w:delText>
        </w:r>
      </w:del>
      <w:r>
        <w:rPr>
          <w:rFonts w:hint="eastAsia"/>
          <w:sz w:val="24"/>
          <w:szCs w:val="32"/>
        </w:rPr>
        <w:t>实现零件轻量化，</w:t>
      </w:r>
      <w:del w:id="4" w:author="Iris" w:date="2022-03-24T14:14:44Z">
        <w:r>
          <w:rPr>
            <w:rFonts w:hint="default"/>
            <w:sz w:val="24"/>
            <w:szCs w:val="32"/>
            <w:lang w:val="en-US"/>
          </w:rPr>
          <w:delText>公司</w:delText>
        </w:r>
      </w:del>
      <w:ins w:id="5" w:author="Iris" w:date="2022-03-24T14:14:46Z">
        <w:r>
          <w:rPr>
            <w:rFonts w:hint="eastAsia"/>
            <w:sz w:val="24"/>
            <w:szCs w:val="32"/>
            <w:lang w:val="en-US" w:eastAsia="zh-CN"/>
          </w:rPr>
          <w:t>其</w:t>
        </w:r>
      </w:ins>
      <w:r>
        <w:rPr>
          <w:rFonts w:hint="eastAsia"/>
          <w:sz w:val="24"/>
          <w:szCs w:val="32"/>
        </w:rPr>
        <w:t>客户</w:t>
      </w:r>
      <w:ins w:id="6" w:author="Iris" w:date="2022-03-24T14:14:49Z">
        <w:r>
          <w:rPr>
            <w:rFonts w:hint="eastAsia"/>
            <w:sz w:val="24"/>
            <w:szCs w:val="32"/>
            <w:lang w:val="en-US" w:eastAsia="zh-CN"/>
          </w:rPr>
          <w:t>多</w:t>
        </w:r>
      </w:ins>
      <w:r>
        <w:rPr>
          <w:rFonts w:hint="eastAsia"/>
          <w:sz w:val="24"/>
          <w:szCs w:val="32"/>
        </w:rPr>
        <w:t>为世界500强企业或汽车零部件</w:t>
      </w:r>
      <w:ins w:id="7" w:author="Iris" w:date="2022-03-24T14:15:05Z">
        <w:r>
          <w:rPr>
            <w:rFonts w:hint="eastAsia"/>
            <w:sz w:val="24"/>
            <w:szCs w:val="32"/>
            <w:lang w:val="en-US" w:eastAsia="zh-CN"/>
          </w:rPr>
          <w:t>领域</w:t>
        </w:r>
      </w:ins>
      <w:r>
        <w:rPr>
          <w:rFonts w:hint="eastAsia"/>
          <w:sz w:val="24"/>
          <w:szCs w:val="32"/>
        </w:rPr>
        <w:t>世界前100强企业。</w:t>
      </w:r>
      <w:ins w:id="8" w:author="Iris" w:date="2022-03-24T14:14:24Z">
        <w:r>
          <w:rPr>
            <w:rFonts w:hint="eastAsia"/>
            <w:sz w:val="24"/>
            <w:szCs w:val="32"/>
            <w:lang w:val="en-US" w:eastAsia="zh-CN"/>
          </w:rPr>
          <w:t>H</w:t>
        </w:r>
      </w:ins>
      <w:ins w:id="9" w:author="Iris" w:date="2022-03-24T14:14:26Z">
        <w:r>
          <w:rPr>
            <w:rFonts w:hint="eastAsia"/>
            <w:sz w:val="24"/>
            <w:szCs w:val="32"/>
            <w:lang w:val="en-US" w:eastAsia="zh-CN"/>
          </w:rPr>
          <w:t>公司</w:t>
        </w:r>
      </w:ins>
      <w:r>
        <w:rPr>
          <w:rFonts w:hint="eastAsia"/>
          <w:sz w:val="24"/>
          <w:szCs w:val="32"/>
        </w:rPr>
        <w:t>作为</w:t>
      </w:r>
      <w:ins w:id="10" w:author="Iris" w:date="2022-03-24T14:15:59Z">
        <w:r>
          <w:rPr>
            <w:rFonts w:hint="eastAsia"/>
            <w:sz w:val="24"/>
            <w:szCs w:val="32"/>
            <w:lang w:val="en-US" w:eastAsia="zh-CN"/>
          </w:rPr>
          <w:t>S</w:t>
        </w:r>
      </w:ins>
      <w:ins w:id="11" w:author="Iris" w:date="2022-03-24T14:16:00Z">
        <w:r>
          <w:rPr>
            <w:rFonts w:hint="eastAsia"/>
            <w:sz w:val="24"/>
            <w:szCs w:val="32"/>
            <w:lang w:val="en-US" w:eastAsia="zh-CN"/>
          </w:rPr>
          <w:t>MR</w:t>
        </w:r>
      </w:ins>
      <w:ins w:id="12" w:author="Iris" w:date="2022-03-24T14:16:03Z">
        <w:r>
          <w:rPr>
            <w:rFonts w:hint="eastAsia"/>
            <w:sz w:val="24"/>
            <w:szCs w:val="32"/>
            <w:lang w:val="en-US" w:eastAsia="zh-CN"/>
          </w:rPr>
          <w:t>集团</w:t>
        </w:r>
      </w:ins>
      <w:del w:id="13" w:author="Iris" w:date="2022-03-24T14:15:58Z">
        <w:r>
          <w:rPr>
            <w:rFonts w:hint="eastAsia"/>
            <w:sz w:val="24"/>
            <w:szCs w:val="32"/>
          </w:rPr>
          <w:delText>S</w:delText>
        </w:r>
      </w:del>
      <w:del w:id="14" w:author="Iris" w:date="2022-03-24T14:15:57Z">
        <w:r>
          <w:rPr>
            <w:sz w:val="24"/>
            <w:szCs w:val="32"/>
          </w:rPr>
          <w:delText>RM</w:delText>
        </w:r>
      </w:del>
      <w:r>
        <w:rPr>
          <w:rFonts w:hint="eastAsia"/>
          <w:sz w:val="24"/>
          <w:szCs w:val="32"/>
        </w:rPr>
        <w:t>的优质供应商，近期也收到了建立E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的</w:t>
      </w:r>
      <w:ins w:id="15" w:author="Iris" w:date="2022-03-24T14:14:33Z">
        <w:r>
          <w:rPr>
            <w:rFonts w:hint="eastAsia"/>
            <w:sz w:val="24"/>
            <w:szCs w:val="32"/>
            <w:lang w:val="en-US" w:eastAsia="zh-CN"/>
          </w:rPr>
          <w:t>邀请</w:t>
        </w:r>
      </w:ins>
      <w:del w:id="16" w:author="Iris" w:date="2022-03-24T14:14:32Z">
        <w:r>
          <w:rPr>
            <w:rFonts w:hint="eastAsia"/>
            <w:sz w:val="24"/>
            <w:szCs w:val="32"/>
          </w:rPr>
          <w:delText>请求</w:delText>
        </w:r>
      </w:del>
      <w:r>
        <w:rPr>
          <w:rFonts w:hint="eastAsia"/>
          <w:sz w:val="24"/>
          <w:szCs w:val="32"/>
        </w:rPr>
        <w:t>。</w:t>
      </w:r>
    </w:p>
    <w:p>
      <w:pPr>
        <w:rPr>
          <w:sz w:val="24"/>
          <w:szCs w:val="32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需求分析和方案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通过E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方式来直接对接，这不仅能促进和客户的合作关系，更能大幅提高信息自动化水平，合理安排明确的生产需求计划。首先需要和S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建立E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连接通道，进行数据的交互；其次需要通过E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系统来实现业务数据的解读和处理。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根据H公司提出的需求，利用知行之桥EDI系统给出实现办法。</w:t>
      </w:r>
      <w:ins w:id="17" w:author="Iris" w:date="2022-03-24T14:19:24Z">
        <w:r>
          <w:rPr>
            <w:rFonts w:hint="eastAsia"/>
            <w:sz w:val="24"/>
            <w:szCs w:val="32"/>
            <w:lang w:val="en-US" w:eastAsia="zh-CN"/>
          </w:rPr>
          <w:t>知行</w:t>
        </w:r>
      </w:ins>
      <w:ins w:id="18" w:author="Iris" w:date="2022-03-24T14:19:25Z">
        <w:r>
          <w:rPr>
            <w:rFonts w:hint="eastAsia"/>
            <w:sz w:val="24"/>
            <w:szCs w:val="32"/>
            <w:lang w:val="en-US" w:eastAsia="zh-CN"/>
          </w:rPr>
          <w:t>之桥</w:t>
        </w:r>
      </w:ins>
      <w:ins w:id="19" w:author="Iris" w:date="2022-03-24T14:19:28Z">
        <w:r>
          <w:rPr>
            <w:rFonts w:hint="eastAsia"/>
            <w:sz w:val="24"/>
            <w:szCs w:val="32"/>
            <w:lang w:val="en-US" w:eastAsia="zh-CN"/>
          </w:rPr>
          <w:t>EDI</w:t>
        </w:r>
      </w:ins>
      <w:ins w:id="20" w:author="Iris" w:date="2022-03-24T14:19:30Z">
        <w:r>
          <w:rPr>
            <w:rFonts w:hint="eastAsia"/>
            <w:sz w:val="24"/>
            <w:szCs w:val="32"/>
            <w:lang w:val="en-US" w:eastAsia="zh-CN"/>
          </w:rPr>
          <w:t>系统</w:t>
        </w:r>
      </w:ins>
      <w:del w:id="21" w:author="Iris" w:date="2022-03-24T14:19:22Z">
        <w:r>
          <w:rPr>
            <w:rFonts w:hint="eastAsia"/>
            <w:sz w:val="24"/>
            <w:szCs w:val="32"/>
          </w:rPr>
          <w:delText>我们</w:delText>
        </w:r>
      </w:del>
      <w:r>
        <w:rPr>
          <w:rFonts w:hint="eastAsia"/>
          <w:sz w:val="24"/>
          <w:szCs w:val="32"/>
        </w:rPr>
        <w:t>支持的集成方式有多种，因客户仅接受预测订单数据且频率和数据</w:t>
      </w:r>
      <w:ins w:id="22" w:author="Iris" w:date="2022-03-24T14:19:44Z">
        <w:r>
          <w:rPr>
            <w:rFonts w:hint="eastAsia"/>
            <w:sz w:val="24"/>
            <w:szCs w:val="32"/>
            <w:lang w:val="en-US" w:eastAsia="zh-CN"/>
          </w:rPr>
          <w:t>量</w:t>
        </w:r>
      </w:ins>
      <w:del w:id="23" w:author="Iris" w:date="2022-03-24T14:19:41Z">
        <w:r>
          <w:rPr>
            <w:rFonts w:hint="eastAsia"/>
            <w:sz w:val="24"/>
            <w:szCs w:val="32"/>
          </w:rPr>
          <w:delText>里</w:delText>
        </w:r>
      </w:del>
      <w:r>
        <w:rPr>
          <w:rFonts w:hint="eastAsia"/>
          <w:sz w:val="24"/>
          <w:szCs w:val="32"/>
        </w:rPr>
        <w:t>较低，客户想低成本、快速接入E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，所以推荐用Excel方案</w:t>
      </w:r>
      <w:del w:id="24" w:author="Iris" w:date="2022-03-24T14:20:44Z">
        <w:r>
          <w:rPr>
            <w:rFonts w:hint="eastAsia"/>
            <w:sz w:val="24"/>
            <w:szCs w:val="32"/>
          </w:rPr>
          <w:delText>集</w:delText>
        </w:r>
      </w:del>
      <w:del w:id="25" w:author="Iris" w:date="2022-03-24T14:20:43Z">
        <w:r>
          <w:rPr>
            <w:rFonts w:hint="eastAsia"/>
            <w:sz w:val="24"/>
            <w:szCs w:val="32"/>
          </w:rPr>
          <w:delText>成</w:delText>
        </w:r>
      </w:del>
      <w:r>
        <w:rPr>
          <w:rFonts w:hint="eastAsia"/>
          <w:sz w:val="24"/>
          <w:szCs w:val="32"/>
        </w:rPr>
        <w:t>，作为过渡方式。若运行稳定</w:t>
      </w:r>
      <w:ins w:id="26" w:author="Iris" w:date="2022-03-24T14:20:55Z">
        <w:r>
          <w:rPr>
            <w:rFonts w:hint="eastAsia"/>
            <w:sz w:val="24"/>
            <w:szCs w:val="32"/>
            <w:lang w:eastAsia="zh-CN"/>
          </w:rPr>
          <w:t>，</w:t>
        </w:r>
      </w:ins>
      <w:r>
        <w:rPr>
          <w:rFonts w:hint="eastAsia"/>
          <w:sz w:val="24"/>
          <w:szCs w:val="32"/>
        </w:rPr>
        <w:t>业务量大时可再和业务系统做集成，完成整个流程的自动化处理。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出于对数据安全的考虑，H公司选择本地化部署。本地化部署是将知行之桥部署在H公司的本地服务器，可以在正常使用软件的同时有效地保障数据的安全，防止数据泄露。</w:t>
      </w:r>
    </w:p>
    <w:p>
      <w:pPr>
        <w:rPr>
          <w:sz w:val="24"/>
          <w:szCs w:val="32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业务流程</w:t>
      </w:r>
    </w:p>
    <w:p>
      <w:pPr>
        <w:rPr>
          <w:sz w:val="24"/>
          <w:szCs w:val="32"/>
        </w:rPr>
      </w:pPr>
      <w:r>
        <w:rPr>
          <w:sz w:val="24"/>
          <w:szCs w:val="32"/>
        </w:rPr>
        <w:t>H</w:t>
      </w:r>
      <w:r>
        <w:rPr>
          <w:rFonts w:hint="eastAsia"/>
          <w:sz w:val="24"/>
          <w:szCs w:val="32"/>
        </w:rPr>
        <w:t>公司接收S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的V</w:t>
      </w:r>
      <w:r>
        <w:rPr>
          <w:sz w:val="24"/>
          <w:szCs w:val="32"/>
        </w:rPr>
        <w:t>DA 4905</w:t>
      </w:r>
      <w:r>
        <w:rPr>
          <w:rFonts w:hint="eastAsia"/>
          <w:sz w:val="24"/>
          <w:szCs w:val="32"/>
        </w:rPr>
        <w:t>预测数据，流程如下图所示：</w:t>
      </w:r>
    </w:p>
    <w:p>
      <w:pPr>
        <w:rPr>
          <w:sz w:val="24"/>
          <w:szCs w:val="32"/>
        </w:rPr>
      </w:pPr>
      <w:r>
        <w:drawing>
          <wp:inline distT="0" distB="0" distL="0" distR="0">
            <wp:extent cx="5274310" cy="19850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连接方式</w:t>
      </w:r>
    </w:p>
    <w:p>
      <w:pPr>
        <w:rPr>
          <w:sz w:val="24"/>
          <w:szCs w:val="32"/>
        </w:rPr>
      </w:pPr>
      <w:r>
        <w:rPr>
          <w:sz w:val="24"/>
          <w:szCs w:val="32"/>
        </w:rPr>
        <w:t>SMR</w:t>
      </w:r>
      <w:r>
        <w:rPr>
          <w:rFonts w:hint="eastAsia"/>
          <w:sz w:val="24"/>
          <w:szCs w:val="32"/>
        </w:rPr>
        <w:t>支持</w:t>
      </w:r>
      <w:r>
        <w:rPr>
          <w:sz w:val="24"/>
          <w:szCs w:val="32"/>
        </w:rPr>
        <w:t>OFTP/OFTP2</w:t>
      </w:r>
      <w:r>
        <w:rPr>
          <w:rFonts w:hint="eastAsia"/>
          <w:sz w:val="24"/>
          <w:szCs w:val="32"/>
        </w:rPr>
        <w:t>、A</w:t>
      </w:r>
      <w:r>
        <w:rPr>
          <w:sz w:val="24"/>
          <w:szCs w:val="32"/>
        </w:rPr>
        <w:t>S2</w:t>
      </w:r>
      <w:r>
        <w:rPr>
          <w:rFonts w:hint="eastAsia"/>
          <w:sz w:val="24"/>
          <w:szCs w:val="32"/>
        </w:rPr>
        <w:t>和供应商E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对接，本次项目选择使用O</w:t>
      </w:r>
      <w:r>
        <w:rPr>
          <w:sz w:val="24"/>
          <w:szCs w:val="32"/>
        </w:rPr>
        <w:t>FTP2</w:t>
      </w:r>
    </w:p>
    <w:p>
      <w:pPr>
        <w:pStyle w:val="7"/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业务报文</w:t>
      </w:r>
      <w:bookmarkStart w:id="0" w:name="_GoBack"/>
      <w:bookmarkEnd w:id="0"/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582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5" w:type="dxa"/>
          </w:tcPr>
          <w:p>
            <w:pPr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报文代码</w:t>
            </w:r>
          </w:p>
        </w:tc>
        <w:tc>
          <w:tcPr>
            <w:tcW w:w="3582" w:type="dxa"/>
          </w:tcPr>
          <w:p>
            <w:pPr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业务含义</w:t>
            </w:r>
          </w:p>
        </w:tc>
        <w:tc>
          <w:tcPr>
            <w:tcW w:w="2649" w:type="dxa"/>
          </w:tcPr>
          <w:p>
            <w:pPr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传输方向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5" w:type="dxa"/>
          </w:tcPr>
          <w:p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VDA 4905</w:t>
            </w:r>
          </w:p>
        </w:tc>
        <w:tc>
          <w:tcPr>
            <w:tcW w:w="3582" w:type="dxa"/>
          </w:tcPr>
          <w:p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Delivery Schedule</w:t>
            </w:r>
            <w:r>
              <w:rPr>
                <w:rFonts w:hint="eastAsia"/>
                <w:sz w:val="24"/>
                <w:szCs w:val="32"/>
              </w:rPr>
              <w:t>物料需求计划</w:t>
            </w:r>
          </w:p>
        </w:tc>
        <w:tc>
          <w:tcPr>
            <w:tcW w:w="2649" w:type="dxa"/>
          </w:tcPr>
          <w:p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SMR</w:t>
            </w:r>
            <w:r>
              <w:rPr>
                <w:rFonts w:hint="eastAsia"/>
                <w:sz w:val="24"/>
                <w:szCs w:val="32"/>
              </w:rPr>
              <w:t>发送给H公司</w:t>
            </w:r>
          </w:p>
        </w:tc>
      </w:tr>
    </w:tbl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方案实施 </w:t>
      </w:r>
    </w:p>
    <w:p>
      <w:pPr>
        <w:rPr>
          <w:b/>
          <w:bCs/>
          <w:sz w:val="28"/>
          <w:szCs w:val="36"/>
        </w:rPr>
      </w:pPr>
      <w:r>
        <w:drawing>
          <wp:inline distT="0" distB="0" distL="0" distR="0">
            <wp:extent cx="5274310" cy="27260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  <w:szCs w:val="28"/>
        </w:rPr>
      </w:pPr>
      <w:r>
        <w:rPr>
          <w:b/>
          <w:bCs/>
          <w:sz w:val="28"/>
          <w:szCs w:val="36"/>
        </w:rPr>
        <w:t xml:space="preserve">                    </w:t>
      </w:r>
      <w:r>
        <w:rPr>
          <w:rFonts w:hint="eastAsia"/>
          <w:sz w:val="22"/>
          <w:szCs w:val="28"/>
        </w:rPr>
        <w:t>知行之桥E</w:t>
      </w:r>
      <w:r>
        <w:rPr>
          <w:sz w:val="22"/>
          <w:szCs w:val="28"/>
        </w:rPr>
        <w:t>DI</w:t>
      </w:r>
      <w:r>
        <w:rPr>
          <w:rFonts w:hint="eastAsia"/>
          <w:sz w:val="22"/>
          <w:szCs w:val="28"/>
        </w:rPr>
        <w:t>工作流</w:t>
      </w:r>
    </w:p>
    <w:p>
      <w:pPr>
        <w:rPr>
          <w:sz w:val="22"/>
          <w:szCs w:val="28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软件部署：在</w:t>
      </w:r>
      <w:r>
        <w:rPr>
          <w:sz w:val="24"/>
          <w:szCs w:val="32"/>
        </w:rPr>
        <w:t>H</w:t>
      </w:r>
      <w:r>
        <w:rPr>
          <w:rFonts w:hint="eastAsia"/>
          <w:sz w:val="24"/>
          <w:szCs w:val="32"/>
        </w:rPr>
        <w:t>公司本地服务器安装、配置知行之桥E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系统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t>OFTP</w:t>
      </w:r>
      <w:r>
        <w:rPr>
          <w:rFonts w:hint="eastAsia"/>
          <w:sz w:val="24"/>
          <w:szCs w:val="32"/>
        </w:rPr>
        <w:t>连接测试：双方交换O</w:t>
      </w:r>
      <w:r>
        <w:rPr>
          <w:sz w:val="24"/>
          <w:szCs w:val="32"/>
        </w:rPr>
        <w:t>FTP</w:t>
      </w:r>
      <w:r>
        <w:rPr>
          <w:rFonts w:hint="eastAsia"/>
          <w:sz w:val="24"/>
          <w:szCs w:val="32"/>
        </w:rPr>
        <w:t>信息，在E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系统O</w:t>
      </w:r>
      <w:r>
        <w:rPr>
          <w:sz w:val="24"/>
          <w:szCs w:val="32"/>
        </w:rPr>
        <w:t>FTP</w:t>
      </w:r>
      <w:r>
        <w:rPr>
          <w:rFonts w:hint="eastAsia"/>
          <w:sz w:val="24"/>
          <w:szCs w:val="32"/>
        </w:rPr>
        <w:t>端口配置S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的连接信息，双方互发测试文件进行验证连接是否成功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报文实施：根据S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提供的E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规范进行报文实施、调试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业务测试：S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通过E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发送测试数据，知行E</w:t>
      </w:r>
      <w:r>
        <w:rPr>
          <w:sz w:val="24"/>
          <w:szCs w:val="32"/>
        </w:rPr>
        <w:t>D</w:t>
      </w:r>
      <w:r>
        <w:rPr>
          <w:rFonts w:hint="eastAsia"/>
          <w:sz w:val="24"/>
          <w:szCs w:val="32"/>
        </w:rPr>
        <w:t>I软件接收数据做解析，转换给客户业务确认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方案实现过程中的挑战及解决方案</w:t>
      </w:r>
    </w:p>
    <w:p>
      <w:pPr>
        <w:pStyle w:val="7"/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由于客户是由传统接单方式切换为E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直连，E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中的数据和原始订单里的数据信息存在一定的内容差异。</w:t>
      </w:r>
    </w:p>
    <w:p>
      <w:pPr>
        <w:pStyle w:val="7"/>
        <w:rPr>
          <w:sz w:val="24"/>
          <w:szCs w:val="32"/>
        </w:rPr>
      </w:pPr>
      <w:r>
        <w:rPr>
          <w:rFonts w:hint="eastAsia"/>
          <w:sz w:val="24"/>
          <w:szCs w:val="32"/>
        </w:rPr>
        <w:t>比如客户比较关心预测订单中的Order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total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quantity，是从本年度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月1日开始截止对应的日期客户订单的总需求量。但E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中并没有这个字段，无法通过E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传输。</w:t>
      </w:r>
    </w:p>
    <w:p>
      <w:pPr>
        <w:pStyle w:val="7"/>
        <w:rPr>
          <w:sz w:val="24"/>
          <w:szCs w:val="32"/>
        </w:rPr>
      </w:pPr>
      <w:r>
        <w:rPr>
          <w:rFonts w:hint="eastAsia"/>
          <w:sz w:val="24"/>
          <w:szCs w:val="32"/>
        </w:rPr>
        <w:t>知行E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顾问和S</w:t>
      </w:r>
      <w:r>
        <w:rPr>
          <w:sz w:val="24"/>
          <w:szCs w:val="32"/>
        </w:rPr>
        <w:t>RM</w:t>
      </w:r>
      <w:r>
        <w:rPr>
          <w:rFonts w:hint="eastAsia"/>
          <w:sz w:val="24"/>
          <w:szCs w:val="32"/>
        </w:rPr>
        <w:t>确认Order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total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quantity 的计算逻辑，是由E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中的</w:t>
      </w:r>
      <w:r>
        <w:rPr>
          <w:sz w:val="24"/>
          <w:szCs w:val="32"/>
        </w:rPr>
        <w:t>Cumulative quantity</w:t>
      </w:r>
      <w:r>
        <w:rPr>
          <w:rFonts w:hint="eastAsia"/>
          <w:sz w:val="24"/>
          <w:szCs w:val="32"/>
        </w:rPr>
        <w:t>加上需求计划中的数量，由知行顾问在实施代码中计算出当前订单总数量，体现在转换后的Excel中。</w:t>
      </w:r>
    </w:p>
    <w:p>
      <w:pPr>
        <w:pStyle w:val="7"/>
        <w:rPr>
          <w:sz w:val="24"/>
          <w:szCs w:val="32"/>
        </w:rPr>
      </w:pPr>
    </w:p>
    <w:p>
      <w:pPr>
        <w:pStyle w:val="7"/>
        <w:rPr>
          <w:sz w:val="24"/>
          <w:szCs w:val="32"/>
        </w:rPr>
      </w:pPr>
      <w:r>
        <w:drawing>
          <wp:inline distT="0" distB="0" distL="0" distR="0">
            <wp:extent cx="5274310" cy="17602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rPr>
          <w:sz w:val="24"/>
          <w:szCs w:val="32"/>
        </w:rPr>
      </w:pPr>
    </w:p>
    <w:p>
      <w:pPr>
        <w:pStyle w:val="7"/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业务测试时</w:t>
      </w:r>
      <w:r>
        <w:rPr>
          <w:sz w:val="24"/>
          <w:szCs w:val="32"/>
        </w:rPr>
        <w:t>EDI</w:t>
      </w:r>
      <w:r>
        <w:rPr>
          <w:rFonts w:hint="eastAsia"/>
          <w:sz w:val="24"/>
          <w:szCs w:val="32"/>
        </w:rPr>
        <w:t>数据和从S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传统方式收到的需求数量不一致？</w:t>
      </w:r>
    </w:p>
    <w:p>
      <w:pPr>
        <w:pStyle w:val="7"/>
        <w:rPr>
          <w:sz w:val="24"/>
          <w:szCs w:val="32"/>
        </w:rPr>
      </w:pPr>
      <w:r>
        <w:rPr>
          <w:rFonts w:hint="eastAsia"/>
          <w:sz w:val="24"/>
          <w:szCs w:val="32"/>
        </w:rPr>
        <w:t>这个是因为E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中的调试阶段，S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发的是测试数据，所以客户拿测试数据去和传统方式收到的正式数据对比，数量对不上是正常情况。</w:t>
      </w:r>
    </w:p>
    <w:p>
      <w:pPr>
        <w:pStyle w:val="7"/>
        <w:rPr>
          <w:sz w:val="24"/>
          <w:szCs w:val="32"/>
        </w:rPr>
      </w:pPr>
      <w:r>
        <w:rPr>
          <w:rFonts w:hint="eastAsia"/>
          <w:sz w:val="24"/>
          <w:szCs w:val="32"/>
        </w:rPr>
        <w:t>联系S</w:t>
      </w:r>
      <w:r>
        <w:rPr>
          <w:sz w:val="24"/>
          <w:szCs w:val="32"/>
        </w:rPr>
        <w:t>MR</w:t>
      </w:r>
      <w:r>
        <w:rPr>
          <w:rFonts w:hint="eastAsia"/>
          <w:sz w:val="24"/>
          <w:szCs w:val="32"/>
        </w:rPr>
        <w:t>在正式系统中导出一条数据通过E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发送，知行解析成Excel数据发给客户，经客户验证，需求数据是完全一致的。</w:t>
      </w:r>
    </w:p>
    <w:p>
      <w:pPr>
        <w:pStyle w:val="7"/>
        <w:rPr>
          <w:sz w:val="24"/>
          <w:szCs w:val="32"/>
        </w:rPr>
      </w:pPr>
    </w:p>
    <w:p>
      <w:pPr>
        <w:pStyle w:val="7"/>
        <w:numPr>
          <w:ilvl w:val="0"/>
          <w:numId w:val="2"/>
        </w:numPr>
        <w:rPr>
          <w:sz w:val="24"/>
          <w:szCs w:val="32"/>
        </w:rPr>
      </w:pPr>
      <w:r>
        <w:rPr>
          <w:rFonts w:hint="eastAsia"/>
          <w:sz w:val="24"/>
          <w:szCs w:val="32"/>
        </w:rPr>
        <w:t>和S</w:t>
      </w:r>
      <w:r>
        <w:rPr>
          <w:sz w:val="24"/>
          <w:szCs w:val="32"/>
        </w:rPr>
        <w:t>RM</w:t>
      </w:r>
      <w:r>
        <w:rPr>
          <w:rFonts w:hint="eastAsia"/>
          <w:sz w:val="24"/>
          <w:szCs w:val="32"/>
        </w:rPr>
        <w:t>的E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>OFTP</w:t>
      </w:r>
      <w:r>
        <w:rPr>
          <w:rFonts w:hint="eastAsia"/>
          <w:sz w:val="24"/>
          <w:szCs w:val="32"/>
        </w:rPr>
        <w:t>连接测试完成后，数据发送正常。但第二轮测试时S</w:t>
      </w:r>
      <w:r>
        <w:rPr>
          <w:sz w:val="24"/>
          <w:szCs w:val="32"/>
        </w:rPr>
        <w:t>RM</w:t>
      </w:r>
      <w:r>
        <w:rPr>
          <w:rFonts w:hint="eastAsia"/>
          <w:sz w:val="24"/>
          <w:szCs w:val="32"/>
        </w:rPr>
        <w:t>给H客户发数据O</w:t>
      </w:r>
      <w:r>
        <w:rPr>
          <w:sz w:val="24"/>
          <w:szCs w:val="32"/>
        </w:rPr>
        <w:t>FTP</w:t>
      </w:r>
      <w:r>
        <w:rPr>
          <w:rFonts w:hint="eastAsia"/>
          <w:sz w:val="24"/>
          <w:szCs w:val="32"/>
        </w:rPr>
        <w:t>报错。</w:t>
      </w:r>
    </w:p>
    <w:p>
      <w:pPr>
        <w:pStyle w:val="7"/>
        <w:rPr>
          <w:sz w:val="24"/>
          <w:szCs w:val="32"/>
        </w:rPr>
      </w:pPr>
      <w:r>
        <w:rPr>
          <w:rFonts w:hint="eastAsia"/>
          <w:sz w:val="24"/>
          <w:szCs w:val="32"/>
        </w:rPr>
        <w:t>经核实，双方的E</w:t>
      </w:r>
      <w:r>
        <w:rPr>
          <w:sz w:val="24"/>
          <w:szCs w:val="32"/>
        </w:rPr>
        <w:t>DI</w:t>
      </w:r>
      <w:r>
        <w:rPr>
          <w:rFonts w:hint="eastAsia"/>
          <w:sz w:val="24"/>
          <w:szCs w:val="32"/>
        </w:rPr>
        <w:t>配置信息都无改动，那么数据发送失败，就可以从协议、网络等方面去检查问题。经排查，发现H公司的网关在这期间做了改动，导致端口映射没有对应到</w:t>
      </w:r>
      <w:r>
        <w:rPr>
          <w:sz w:val="24"/>
          <w:szCs w:val="32"/>
        </w:rPr>
        <w:t>OFTP</w:t>
      </w:r>
      <w:r>
        <w:rPr>
          <w:rFonts w:hint="eastAsia"/>
          <w:sz w:val="24"/>
          <w:szCs w:val="32"/>
        </w:rPr>
        <w:t xml:space="preserve"> 服务，请网关同事修改配置后连接测试成功，可以正常发送数据了。</w:t>
      </w:r>
    </w:p>
    <w:p>
      <w:pPr>
        <w:rPr>
          <w:b/>
          <w:bCs/>
          <w:sz w:val="28"/>
          <w:szCs w:val="36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以上就是我们关于H公司对接</w:t>
      </w:r>
      <w:r>
        <w:rPr>
          <w:sz w:val="24"/>
          <w:szCs w:val="32"/>
        </w:rPr>
        <w:t>SMR</w:t>
      </w:r>
      <w:r>
        <w:rPr>
          <w:rFonts w:hint="eastAsia"/>
          <w:sz w:val="24"/>
          <w:szCs w:val="32"/>
        </w:rPr>
        <w:t>的案例分享，如果大家有关于对接</w:t>
      </w:r>
      <w:r>
        <w:rPr>
          <w:sz w:val="24"/>
          <w:szCs w:val="32"/>
        </w:rPr>
        <w:t>SMR</w:t>
      </w:r>
      <w:r>
        <w:rPr>
          <w:rFonts w:hint="eastAsia"/>
          <w:sz w:val="24"/>
          <w:szCs w:val="32"/>
        </w:rPr>
        <w:t>的EDI需求或者希望了解更多的EDI案例，欢迎联系知行软件。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35816"/>
    <w:multiLevelType w:val="multilevel"/>
    <w:tmpl w:val="258358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AE2"/>
    <w:multiLevelType w:val="multilevel"/>
    <w:tmpl w:val="3A033A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ra">
    <w15:presenceInfo w15:providerId="None" w15:userId="Cara"/>
  </w15:person>
  <w15:person w15:author="Iris">
    <w15:presenceInfo w15:providerId="WPS Office" w15:userId="454437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F9"/>
    <w:rsid w:val="000E7748"/>
    <w:rsid w:val="000F7BB9"/>
    <w:rsid w:val="00157428"/>
    <w:rsid w:val="001647C8"/>
    <w:rsid w:val="00183B83"/>
    <w:rsid w:val="002B2A51"/>
    <w:rsid w:val="00345025"/>
    <w:rsid w:val="00380223"/>
    <w:rsid w:val="003D1D6D"/>
    <w:rsid w:val="003D2749"/>
    <w:rsid w:val="00437CD1"/>
    <w:rsid w:val="0050647E"/>
    <w:rsid w:val="00511293"/>
    <w:rsid w:val="005A04FB"/>
    <w:rsid w:val="005B6F29"/>
    <w:rsid w:val="005D3B1C"/>
    <w:rsid w:val="00647A5D"/>
    <w:rsid w:val="00650659"/>
    <w:rsid w:val="00734FE0"/>
    <w:rsid w:val="00796B93"/>
    <w:rsid w:val="007B54E3"/>
    <w:rsid w:val="008E49B6"/>
    <w:rsid w:val="00903258"/>
    <w:rsid w:val="009477DB"/>
    <w:rsid w:val="00966231"/>
    <w:rsid w:val="00994EE7"/>
    <w:rsid w:val="00A01574"/>
    <w:rsid w:val="00A11A5E"/>
    <w:rsid w:val="00A6250A"/>
    <w:rsid w:val="00AC6A68"/>
    <w:rsid w:val="00B8561E"/>
    <w:rsid w:val="00B970D1"/>
    <w:rsid w:val="00BB271E"/>
    <w:rsid w:val="00BF46F9"/>
    <w:rsid w:val="00C02DCA"/>
    <w:rsid w:val="00C04730"/>
    <w:rsid w:val="00C22E63"/>
    <w:rsid w:val="00C51207"/>
    <w:rsid w:val="00C95320"/>
    <w:rsid w:val="00CF613C"/>
    <w:rsid w:val="00EA694D"/>
    <w:rsid w:val="00EC290C"/>
    <w:rsid w:val="00EE66D1"/>
    <w:rsid w:val="00F15668"/>
    <w:rsid w:val="00F35AB6"/>
    <w:rsid w:val="00F51778"/>
    <w:rsid w:val="00FE0F36"/>
    <w:rsid w:val="1E3B3D7D"/>
    <w:rsid w:val="4D6C3009"/>
    <w:rsid w:val="5CCA2238"/>
    <w:rsid w:val="686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8"/>
    <w:unhideWhenUsed/>
    <w:uiPriority w:val="99"/>
    <w:pPr>
      <w:tabs>
        <w:tab w:val="center" w:pos="4320"/>
        <w:tab w:val="right" w:pos="8640"/>
      </w:tabs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6"/>
    <w:link w:val="3"/>
    <w:uiPriority w:val="99"/>
    <w:rPr>
      <w:szCs w:val="24"/>
    </w:rPr>
  </w:style>
  <w:style w:type="character" w:customStyle="1" w:styleId="9">
    <w:name w:val="页脚 字符"/>
    <w:basedOn w:val="6"/>
    <w:link w:val="2"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1585</Characters>
  <Lines>11</Lines>
  <Paragraphs>3</Paragraphs>
  <TotalTime>695</TotalTime>
  <ScaleCrop>false</ScaleCrop>
  <LinksUpToDate>false</LinksUpToDate>
  <CharactersWithSpaces>1619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2022-03-15T06:58:00Z</dcterms:created>
  <dc:creator>Hannah</dc:creator>
  <cp:lastModifiedBy>Iris</cp:lastModifiedBy>
  <dcterms:modified xsi:type="dcterms:W3CDTF">2022-03-24T06:23:34Z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B1933734B1B94D67938FE68C43161881</vt:lpwstr>
  </property>
</Properties>
</file>